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26137464" w:rsidR="00377526" w:rsidRPr="00654677" w:rsidRDefault="00377526" w:rsidP="0037712B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37712B">
              <w:rPr>
                <w:rFonts w:ascii="Verdana" w:hAnsi="Verdana" w:cs="Arial"/>
                <w:sz w:val="20"/>
                <w:lang w:val="en-GB"/>
              </w:rPr>
              <w:t>24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37712B"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25B8BC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4"/>
        <w:gridCol w:w="2176"/>
        <w:gridCol w:w="2301"/>
        <w:gridCol w:w="2151"/>
      </w:tblGrid>
      <w:tr w:rsidR="0037712B" w:rsidRPr="00D97FE7" w14:paraId="52AA8BAC" w14:textId="77777777" w:rsidTr="0049112E">
        <w:trPr>
          <w:trHeight w:val="371"/>
        </w:trPr>
        <w:tc>
          <w:tcPr>
            <w:tcW w:w="2232" w:type="dxa"/>
            <w:shd w:val="clear" w:color="auto" w:fill="FFFFFF"/>
          </w:tcPr>
          <w:p w14:paraId="06EBC701" w14:textId="77777777" w:rsidR="0037712B" w:rsidRPr="007673FA" w:rsidRDefault="0037712B" w:rsidP="004911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157C62EB" w14:textId="77777777" w:rsidR="0037712B" w:rsidRDefault="0037712B" w:rsidP="0037712B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Latvia University of Life Sciences</w:t>
            </w:r>
          </w:p>
          <w:p w14:paraId="1E3E2F55" w14:textId="0BBABC83" w:rsidR="0037712B" w:rsidRPr="007673FA" w:rsidRDefault="0037712B" w:rsidP="0037712B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Latvijas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Biozinātņu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tehnoloģiju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universitāte</w:t>
            </w:r>
            <w:proofErr w:type="spellEnd"/>
          </w:p>
        </w:tc>
      </w:tr>
      <w:tr w:rsidR="0037712B" w:rsidRPr="007673FA" w14:paraId="0A06CC38" w14:textId="77777777" w:rsidTr="0049112E">
        <w:trPr>
          <w:trHeight w:val="404"/>
        </w:trPr>
        <w:tc>
          <w:tcPr>
            <w:tcW w:w="2232" w:type="dxa"/>
            <w:shd w:val="clear" w:color="auto" w:fill="FFFFFF"/>
          </w:tcPr>
          <w:p w14:paraId="73BD1D5F" w14:textId="77777777" w:rsidR="0037712B" w:rsidRPr="00461A0D" w:rsidRDefault="0037712B" w:rsidP="004911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391CC830" w14:textId="77777777" w:rsidR="0037712B" w:rsidRPr="00A740AA" w:rsidRDefault="0037712B" w:rsidP="0049112E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2038AAE3" w14:textId="77777777" w:rsidR="0037712B" w:rsidRPr="007673FA" w:rsidRDefault="0037712B" w:rsidP="004911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39008AF3" w14:textId="3136C38F" w:rsidR="0037712B" w:rsidRPr="007673FA" w:rsidRDefault="0037712B" w:rsidP="0049112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LV JELGAVA01</w:t>
            </w:r>
          </w:p>
        </w:tc>
        <w:tc>
          <w:tcPr>
            <w:tcW w:w="2307" w:type="dxa"/>
            <w:shd w:val="clear" w:color="auto" w:fill="FFFFFF"/>
          </w:tcPr>
          <w:p w14:paraId="64DF66DD" w14:textId="77777777" w:rsidR="0037712B" w:rsidRPr="002A7968" w:rsidRDefault="0037712B" w:rsidP="004911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697A1D46" w14:textId="77777777" w:rsidR="0037712B" w:rsidRPr="00D460E4" w:rsidRDefault="0037712B" w:rsidP="0049112E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435131B4" w14:textId="77777777" w:rsidR="0037712B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</w:t>
            </w:r>
          </w:p>
          <w:p w14:paraId="5777855D" w14:textId="77777777" w:rsidR="0037712B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Cooperation</w:t>
            </w:r>
          </w:p>
          <w:p w14:paraId="0CC20357" w14:textId="389FAA0E" w:rsidR="0037712B" w:rsidRPr="007673FA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Centre</w:t>
            </w:r>
          </w:p>
        </w:tc>
      </w:tr>
      <w:tr w:rsidR="0037712B" w:rsidRPr="007673FA" w14:paraId="72C24744" w14:textId="77777777" w:rsidTr="0049112E">
        <w:trPr>
          <w:trHeight w:val="559"/>
        </w:trPr>
        <w:tc>
          <w:tcPr>
            <w:tcW w:w="2232" w:type="dxa"/>
            <w:shd w:val="clear" w:color="auto" w:fill="FFFFFF"/>
          </w:tcPr>
          <w:p w14:paraId="41D528E1" w14:textId="77777777" w:rsidR="0037712B" w:rsidRPr="007673FA" w:rsidRDefault="0037712B" w:rsidP="0049112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2917DFF6" w14:textId="77777777" w:rsidR="0037712B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Liela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iela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2, Jelgava</w:t>
            </w:r>
          </w:p>
          <w:p w14:paraId="298E23D8" w14:textId="2B34994A" w:rsidR="0037712B" w:rsidRPr="007673FA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LV 3001</w:t>
            </w:r>
          </w:p>
        </w:tc>
        <w:tc>
          <w:tcPr>
            <w:tcW w:w="2307" w:type="dxa"/>
            <w:shd w:val="clear" w:color="auto" w:fill="FFFFFF"/>
          </w:tcPr>
          <w:p w14:paraId="4D01E2B8" w14:textId="77777777" w:rsidR="0037712B" w:rsidRPr="007673FA" w:rsidRDefault="0037712B" w:rsidP="0049112E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C639119" w14:textId="57D5B3AF" w:rsidR="0037712B" w:rsidRPr="007673FA" w:rsidRDefault="0037712B" w:rsidP="0037712B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Latvia/ LV</w:t>
            </w:r>
          </w:p>
        </w:tc>
      </w:tr>
      <w:tr w:rsidR="0037712B" w:rsidRPr="003D0705" w14:paraId="5028B4CE" w14:textId="77777777" w:rsidTr="0049112E">
        <w:tc>
          <w:tcPr>
            <w:tcW w:w="2232" w:type="dxa"/>
            <w:shd w:val="clear" w:color="auto" w:fill="FFFFFF"/>
          </w:tcPr>
          <w:p w14:paraId="2234FE15" w14:textId="77777777" w:rsidR="0037712B" w:rsidRPr="007673FA" w:rsidRDefault="0037712B" w:rsidP="0049112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2C66CA53" w14:textId="18418B6B" w:rsidR="0037712B" w:rsidRDefault="002E4CD0" w:rsidP="0037712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Marta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Eglīte</w:t>
            </w:r>
            <w:proofErr w:type="spellEnd"/>
          </w:p>
          <w:p w14:paraId="66042133" w14:textId="0021700A" w:rsidR="0037712B" w:rsidRPr="0037712B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37712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Erasmus+ coordinator</w:t>
            </w:r>
          </w:p>
        </w:tc>
        <w:tc>
          <w:tcPr>
            <w:tcW w:w="2307" w:type="dxa"/>
            <w:shd w:val="clear" w:color="auto" w:fill="FFFFFF"/>
          </w:tcPr>
          <w:p w14:paraId="477A9CDC" w14:textId="77777777" w:rsidR="0037712B" w:rsidRPr="003D0705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7A39EFA4" w14:textId="06ADDB22" w:rsidR="0037712B" w:rsidRDefault="00000000" w:rsidP="0037712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37712B" w:rsidRPr="00C1743C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erasmus@lbtu.lv</w:t>
              </w:r>
            </w:hyperlink>
          </w:p>
          <w:p w14:paraId="45E07D03" w14:textId="327558FB" w:rsidR="0037712B" w:rsidRPr="0037712B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 w:rsidRPr="0037712B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Tel : +37163005604</w:t>
            </w:r>
          </w:p>
        </w:tc>
      </w:tr>
    </w:tbl>
    <w:p w14:paraId="6A2CF2BD" w14:textId="77777777" w:rsidR="0037712B" w:rsidRDefault="0037712B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4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DCDE" w14:textId="77777777" w:rsidR="008A6228" w:rsidRDefault="008A6228">
      <w:r>
        <w:separator/>
      </w:r>
    </w:p>
  </w:endnote>
  <w:endnote w:type="continuationSeparator" w:id="0">
    <w:p w14:paraId="6729E9B4" w14:textId="77777777" w:rsidR="008A6228" w:rsidRDefault="008A622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144C78A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E365" w14:textId="77777777" w:rsidR="008A6228" w:rsidRDefault="008A6228">
      <w:r>
        <w:separator/>
      </w:r>
    </w:p>
  </w:footnote>
  <w:footnote w:type="continuationSeparator" w:id="0">
    <w:p w14:paraId="1643501F" w14:textId="77777777" w:rsidR="008A6228" w:rsidRDefault="008A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390C7F49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lv-LV" w:eastAsia="lv-LV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6612">
    <w:abstractNumId w:val="1"/>
  </w:num>
  <w:num w:numId="2" w16cid:durableId="1922130754">
    <w:abstractNumId w:val="0"/>
  </w:num>
  <w:num w:numId="3" w16cid:durableId="1239441195">
    <w:abstractNumId w:val="18"/>
  </w:num>
  <w:num w:numId="4" w16cid:durableId="1240948492">
    <w:abstractNumId w:val="27"/>
  </w:num>
  <w:num w:numId="5" w16cid:durableId="1272275729">
    <w:abstractNumId w:val="20"/>
  </w:num>
  <w:num w:numId="6" w16cid:durableId="2011442493">
    <w:abstractNumId w:val="26"/>
  </w:num>
  <w:num w:numId="7" w16cid:durableId="1963264621">
    <w:abstractNumId w:val="41"/>
  </w:num>
  <w:num w:numId="8" w16cid:durableId="224997959">
    <w:abstractNumId w:val="42"/>
  </w:num>
  <w:num w:numId="9" w16cid:durableId="1934510256">
    <w:abstractNumId w:val="24"/>
  </w:num>
  <w:num w:numId="10" w16cid:durableId="1754205488">
    <w:abstractNumId w:val="40"/>
  </w:num>
  <w:num w:numId="11" w16cid:durableId="586766690">
    <w:abstractNumId w:val="38"/>
  </w:num>
  <w:num w:numId="12" w16cid:durableId="1005206605">
    <w:abstractNumId w:val="30"/>
  </w:num>
  <w:num w:numId="13" w16cid:durableId="1224025437">
    <w:abstractNumId w:val="36"/>
  </w:num>
  <w:num w:numId="14" w16cid:durableId="2110194097">
    <w:abstractNumId w:val="19"/>
  </w:num>
  <w:num w:numId="15" w16cid:durableId="368995235">
    <w:abstractNumId w:val="25"/>
  </w:num>
  <w:num w:numId="16" w16cid:durableId="591469215">
    <w:abstractNumId w:val="15"/>
  </w:num>
  <w:num w:numId="17" w16cid:durableId="1136995596">
    <w:abstractNumId w:val="21"/>
  </w:num>
  <w:num w:numId="18" w16cid:durableId="657223224">
    <w:abstractNumId w:val="43"/>
  </w:num>
  <w:num w:numId="19" w16cid:durableId="469908397">
    <w:abstractNumId w:val="32"/>
  </w:num>
  <w:num w:numId="20" w16cid:durableId="1222249020">
    <w:abstractNumId w:val="17"/>
  </w:num>
  <w:num w:numId="21" w16cid:durableId="1595899145">
    <w:abstractNumId w:val="28"/>
  </w:num>
  <w:num w:numId="22" w16cid:durableId="761338159">
    <w:abstractNumId w:val="29"/>
  </w:num>
  <w:num w:numId="23" w16cid:durableId="610824863">
    <w:abstractNumId w:val="31"/>
  </w:num>
  <w:num w:numId="24" w16cid:durableId="473302216">
    <w:abstractNumId w:val="4"/>
  </w:num>
  <w:num w:numId="25" w16cid:durableId="619187711">
    <w:abstractNumId w:val="7"/>
  </w:num>
  <w:num w:numId="26" w16cid:durableId="1946494493">
    <w:abstractNumId w:val="34"/>
  </w:num>
  <w:num w:numId="27" w16cid:durableId="1673140814">
    <w:abstractNumId w:val="16"/>
  </w:num>
  <w:num w:numId="28" w16cid:durableId="1272275734">
    <w:abstractNumId w:val="10"/>
  </w:num>
  <w:num w:numId="29" w16cid:durableId="474567265">
    <w:abstractNumId w:val="37"/>
  </w:num>
  <w:num w:numId="30" w16cid:durableId="1308584354">
    <w:abstractNumId w:val="33"/>
  </w:num>
  <w:num w:numId="31" w16cid:durableId="924923162">
    <w:abstractNumId w:val="23"/>
  </w:num>
  <w:num w:numId="32" w16cid:durableId="1331133390">
    <w:abstractNumId w:val="12"/>
  </w:num>
  <w:num w:numId="33" w16cid:durableId="21975657">
    <w:abstractNumId w:val="35"/>
  </w:num>
  <w:num w:numId="34" w16cid:durableId="1773625739">
    <w:abstractNumId w:val="13"/>
  </w:num>
  <w:num w:numId="35" w16cid:durableId="694765790">
    <w:abstractNumId w:val="14"/>
  </w:num>
  <w:num w:numId="36" w16cid:durableId="591553669">
    <w:abstractNumId w:val="11"/>
  </w:num>
  <w:num w:numId="37" w16cid:durableId="1091271234">
    <w:abstractNumId w:val="9"/>
  </w:num>
  <w:num w:numId="38" w16cid:durableId="1986351597">
    <w:abstractNumId w:val="35"/>
  </w:num>
  <w:num w:numId="39" w16cid:durableId="1963728579">
    <w:abstractNumId w:val="44"/>
  </w:num>
  <w:num w:numId="40" w16cid:durableId="113869049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12445780">
    <w:abstractNumId w:val="3"/>
  </w:num>
  <w:num w:numId="42" w16cid:durableId="10672657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53966769">
    <w:abstractNumId w:val="18"/>
  </w:num>
  <w:num w:numId="44" w16cid:durableId="1887721875">
    <w:abstractNumId w:val="18"/>
  </w:num>
  <w:num w:numId="45" w16cid:durableId="1478718152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271A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684D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4CD0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12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00D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228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1A7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3C3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121A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25F0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lbtu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D34395-520B-4D03-9AFD-DC5A0287C1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1845</Words>
  <Characters>1053</Characters>
  <Application>Microsoft Office Word</Application>
  <DocSecurity>0</DocSecurity>
  <PresentationFormat>Microsoft Word 11.0</PresentationFormat>
  <Lines>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2893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Lietotajs</cp:lastModifiedBy>
  <cp:revision>5</cp:revision>
  <cp:lastPrinted>2013-11-06T08:46:00Z</cp:lastPrinted>
  <dcterms:created xsi:type="dcterms:W3CDTF">2024-08-01T12:07:00Z</dcterms:created>
  <dcterms:modified xsi:type="dcterms:W3CDTF">2026-03-11T14:45:00Z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